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r w:rsidR="00BC07C5">
        <w:rPr>
          <w:rFonts w:ascii="Arial" w:hAnsi="Arial" w:cs="Arial" w:hint="eastAsia"/>
          <w:sz w:val="36"/>
        </w:rPr>
        <w:t>健達</w:t>
      </w:r>
      <w:proofErr w:type="gramStart"/>
      <w:r w:rsidR="00BC07C5">
        <w:rPr>
          <w:rFonts w:ascii="Arial" w:hAnsi="Arial" w:cs="Arial" w:hint="eastAsia"/>
          <w:sz w:val="36"/>
        </w:rPr>
        <w:t>繽紛樂抽獎趣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363A5B" w:rsidRDefault="00363372">
      <w:pPr>
        <w:spacing w:after="48"/>
        <w:ind w:left="888" w:firstLine="480"/>
        <w:rPr>
          <w:rFonts w:ascii="Arial" w:hAnsi="Arial" w:cs="Arial"/>
        </w:rPr>
      </w:pPr>
      <w:r w:rsidRPr="00363A5B">
        <w:rPr>
          <w:rFonts w:ascii="Arial" w:hAnsi="Arial" w:cs="Arial"/>
        </w:rPr>
        <w:t>恭喜您參加「</w:t>
      </w:r>
      <w:r w:rsidR="00BC07C5" w:rsidRPr="00BC07C5">
        <w:rPr>
          <w:rFonts w:ascii="Arial" w:eastAsia="Webdings" w:hAnsi="Arial" w:cs="Arial" w:hint="eastAsia"/>
        </w:rPr>
        <w:t>健達</w:t>
      </w:r>
      <w:proofErr w:type="gramStart"/>
      <w:r w:rsidR="00BC07C5" w:rsidRPr="00BC07C5">
        <w:rPr>
          <w:rFonts w:ascii="Arial" w:eastAsia="Webdings" w:hAnsi="Arial" w:cs="Arial" w:hint="eastAsia"/>
        </w:rPr>
        <w:t>繽紛樂抽獎趣</w:t>
      </w:r>
      <w:proofErr w:type="gramEnd"/>
      <w:r w:rsidRPr="00832719">
        <w:rPr>
          <w:rFonts w:ascii="Arial" w:hAnsi="Arial" w:cs="Arial"/>
        </w:rPr>
        <w:t>」</w:t>
      </w:r>
      <w:r w:rsidRPr="00363A5B">
        <w:rPr>
          <w:rFonts w:ascii="Arial" w:hAnsi="Arial" w:cs="Arial"/>
        </w:rPr>
        <w:t>活動，獲得贈品。請自行列印本中獎回函，填寫中獎者資料並附上</w:t>
      </w:r>
      <w:r w:rsidR="00325C76">
        <w:rPr>
          <w:rFonts w:ascii="Arial" w:hAnsi="Arial" w:cs="Arial"/>
          <w:u w:val="single" w:color="000000"/>
        </w:rPr>
        <w:t>身分證正反影本、會員帳號證明</w:t>
      </w:r>
      <w:r w:rsidRPr="00363A5B">
        <w:rPr>
          <w:rFonts w:ascii="Arial" w:eastAsia="Arial" w:hAnsi="Arial" w:cs="Arial"/>
          <w:b/>
          <w:u w:val="single" w:color="000000"/>
        </w:rPr>
        <w:t>(</w:t>
      </w:r>
      <w:proofErr w:type="gramStart"/>
      <w:r w:rsidRPr="00363A5B">
        <w:rPr>
          <w:rFonts w:ascii="Arial" w:hAnsi="Arial" w:cs="Arial"/>
          <w:u w:val="single" w:color="000000"/>
        </w:rPr>
        <w:t>一</w:t>
      </w:r>
      <w:proofErr w:type="gramEnd"/>
    </w:p>
    <w:p w:rsidR="00F036CB" w:rsidRPr="00363A5B" w:rsidRDefault="00363372" w:rsidP="004A0BFF">
      <w:pPr>
        <w:ind w:left="888"/>
        <w:rPr>
          <w:rFonts w:ascii="Arial" w:hAnsi="Arial" w:cs="Arial"/>
        </w:rPr>
      </w:pPr>
      <w:r w:rsidRPr="00363A5B">
        <w:rPr>
          <w:rFonts w:ascii="Arial" w:hAnsi="Arial" w:cs="Arial"/>
          <w:u w:val="single" w:color="000000"/>
        </w:rPr>
        <w:t>式兩份</w:t>
      </w:r>
      <w:r w:rsidRPr="00363A5B">
        <w:rPr>
          <w:rFonts w:ascii="Arial" w:eastAsia="Arial" w:hAnsi="Arial" w:cs="Arial"/>
          <w:b/>
          <w:u w:val="single" w:color="000000"/>
        </w:rPr>
        <w:t>)</w:t>
      </w:r>
      <w:r w:rsidRPr="00363A5B">
        <w:rPr>
          <w:rFonts w:ascii="Arial" w:hAnsi="Arial" w:cs="Arial"/>
        </w:rPr>
        <w:t>，以掛號方式於</w:t>
      </w:r>
      <w:r w:rsidR="00BC07C5" w:rsidRPr="00BC07C5">
        <w:rPr>
          <w:rFonts w:ascii="Arial" w:hAnsi="Arial" w:cs="Arial" w:hint="eastAsia"/>
          <w:color w:val="FF0000"/>
        </w:rPr>
        <w:t>114</w:t>
      </w:r>
      <w:r w:rsidR="00BC07C5" w:rsidRPr="00BC07C5">
        <w:rPr>
          <w:rFonts w:ascii="Arial" w:hAnsi="Arial" w:cs="Arial"/>
          <w:color w:val="FF0000"/>
        </w:rPr>
        <w:t>/11/28</w:t>
      </w:r>
      <w:r w:rsidR="00BC07C5" w:rsidRPr="00BC07C5">
        <w:rPr>
          <w:rFonts w:ascii="Arial" w:hAnsi="Arial" w:cs="Arial" w:hint="eastAsia"/>
          <w:b/>
          <w:color w:val="FF0000"/>
        </w:rPr>
        <w:t>前</w:t>
      </w:r>
      <w:r w:rsidRPr="00BC07C5">
        <w:rPr>
          <w:rFonts w:ascii="Arial" w:eastAsia="Arial" w:hAnsi="Arial" w:cs="Arial"/>
          <w:color w:val="FF0000"/>
        </w:rPr>
        <w:t>(</w:t>
      </w:r>
      <w:r w:rsidRPr="00BC07C5">
        <w:rPr>
          <w:rFonts w:ascii="Arial" w:hAnsi="Arial" w:cs="Arial"/>
          <w:color w:val="FF0000"/>
        </w:rPr>
        <w:t>以</w:t>
      </w:r>
      <w:r w:rsidRPr="00363A5B">
        <w:rPr>
          <w:rFonts w:ascii="Arial" w:hAnsi="Arial" w:cs="Arial"/>
          <w:color w:val="FF0000"/>
        </w:rPr>
        <w:t>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490F31">
        <w:rPr>
          <w:rFonts w:ascii="Arial" w:eastAsia="Arial" w:hAnsi="Arial" w:cs="Arial"/>
          <w:u w:val="single"/>
        </w:rPr>
        <w:t>8</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r w:rsidR="00955B6A" w:rsidRPr="00955B6A">
        <w:rPr>
          <w:rFonts w:ascii="Arial" w:eastAsia="Webdings" w:hAnsi="Arial" w:cs="Arial" w:hint="eastAsia"/>
          <w:color w:val="FF0000"/>
          <w:highlight w:val="yellow"/>
        </w:rPr>
        <w:t>全家便利商店健達</w:t>
      </w:r>
      <w:proofErr w:type="gramStart"/>
      <w:r w:rsidR="00955B6A" w:rsidRPr="00955B6A">
        <w:rPr>
          <w:rFonts w:ascii="Arial" w:eastAsia="Webdings" w:hAnsi="Arial" w:cs="Arial" w:hint="eastAsia"/>
          <w:color w:val="FF0000"/>
          <w:highlight w:val="yellow"/>
        </w:rPr>
        <w:t>繽紛樂</w:t>
      </w:r>
      <w:proofErr w:type="gramEnd"/>
      <w:r w:rsidR="00955B6A" w:rsidRPr="00955B6A">
        <w:rPr>
          <w:rFonts w:ascii="Arial" w:eastAsia="Webdings" w:hAnsi="Arial" w:cs="Arial"/>
          <w:color w:val="FF0000"/>
          <w:highlight w:val="yellow"/>
        </w:rPr>
        <w:t>x K-POP</w:t>
      </w:r>
      <w:r w:rsidR="00955B6A" w:rsidRPr="00955B6A">
        <w:rPr>
          <w:rFonts w:ascii="Arial" w:eastAsia="Webdings" w:hAnsi="Arial" w:cs="Arial"/>
          <w:color w:val="FF0000"/>
          <w:highlight w:val="yellow"/>
        </w:rPr>
        <w:t>韓流體驗行抽獎</w:t>
      </w:r>
      <w:proofErr w:type="gramStart"/>
      <w:r w:rsidR="00955B6A" w:rsidRPr="00955B6A">
        <w:rPr>
          <w:rFonts w:ascii="Arial" w:eastAsia="Webdings" w:hAnsi="Arial" w:cs="Arial"/>
          <w:color w:val="FF0000"/>
          <w:highlight w:val="yellow"/>
        </w:rPr>
        <w:t>趣</w:t>
      </w:r>
      <w:proofErr w:type="gramEnd"/>
      <w:r w:rsidR="00955B6A" w:rsidRPr="00955B6A">
        <w:rPr>
          <w:rFonts w:ascii="Arial" w:eastAsia="Webdings" w:hAnsi="Arial" w:cs="Arial"/>
          <w:color w:val="FF0000"/>
          <w:highlight w:val="yellow"/>
        </w:rPr>
        <w:t>小組</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bookmarkStart w:id="0" w:name="_GoBack"/>
      <w:bookmarkEnd w:id="0"/>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F036CB" w:rsidRPr="00363A5B" w:rsidRDefault="00363372" w:rsidP="00490F31">
      <w:pPr>
        <w:spacing w:after="0" w:line="259" w:lineRule="auto"/>
        <w:ind w:firstLine="0"/>
        <w:rPr>
          <w:rFonts w:ascii="Arial" w:hAnsi="Arial" w:cs="Arial"/>
        </w:rPr>
      </w:pPr>
      <w:r w:rsidRPr="00363A5B">
        <w:rPr>
          <w:rFonts w:ascii="Arial" w:hAnsi="Arial" w:cs="Arial"/>
        </w:rPr>
        <w:t xml:space="preserve"> </w:t>
      </w:r>
    </w:p>
    <w:p w:rsidR="004A0BFF" w:rsidRDefault="004A0BFF">
      <w:pPr>
        <w:ind w:left="888" w:right="1067"/>
        <w:rPr>
          <w:rFonts w:ascii="Arial" w:hAnsi="Arial" w:cs="Arial"/>
        </w:rPr>
      </w:pPr>
    </w:p>
    <w:p w:rsidR="004A0BFF" w:rsidRDefault="00363372">
      <w:pPr>
        <w:ind w:left="888" w:right="1067"/>
        <w:rPr>
          <w:rFonts w:ascii="Arial" w:hAnsi="Arial" w:cs="Arial"/>
        </w:rPr>
      </w:pPr>
      <w:r w:rsidRPr="00832719">
        <w:rPr>
          <w:rFonts w:ascii="Arial" w:hAnsi="Arial" w:cs="Arial"/>
        </w:rPr>
        <w:t>茲收到全家便利商店「</w:t>
      </w:r>
      <w:r w:rsidR="00955B6A" w:rsidRPr="00955B6A">
        <w:rPr>
          <w:rFonts w:ascii="Arial" w:eastAsia="Webdings" w:hAnsi="Arial" w:cs="Arial" w:hint="eastAsia"/>
          <w:color w:val="FF0000"/>
          <w:highlight w:val="yellow"/>
        </w:rPr>
        <w:t>全家便利商店健達</w:t>
      </w:r>
      <w:proofErr w:type="gramStart"/>
      <w:r w:rsidR="00955B6A" w:rsidRPr="00955B6A">
        <w:rPr>
          <w:rFonts w:ascii="Arial" w:eastAsia="Webdings" w:hAnsi="Arial" w:cs="Arial" w:hint="eastAsia"/>
          <w:color w:val="FF0000"/>
          <w:highlight w:val="yellow"/>
        </w:rPr>
        <w:t>繽紛樂</w:t>
      </w:r>
      <w:proofErr w:type="gramEnd"/>
      <w:r w:rsidR="00955B6A" w:rsidRPr="00955B6A">
        <w:rPr>
          <w:rFonts w:ascii="Arial" w:eastAsia="Webdings" w:hAnsi="Arial" w:cs="Arial"/>
          <w:color w:val="FF0000"/>
          <w:highlight w:val="yellow"/>
        </w:rPr>
        <w:t>x K-POP</w:t>
      </w:r>
      <w:r w:rsidR="00955B6A" w:rsidRPr="00955B6A">
        <w:rPr>
          <w:rFonts w:ascii="Arial" w:eastAsia="Webdings" w:hAnsi="Arial" w:cs="Arial"/>
          <w:color w:val="FF0000"/>
          <w:highlight w:val="yellow"/>
        </w:rPr>
        <w:t>韓流體驗行抽獎</w:t>
      </w:r>
      <w:proofErr w:type="gramStart"/>
      <w:r w:rsidR="00955B6A" w:rsidRPr="00955B6A">
        <w:rPr>
          <w:rFonts w:ascii="Arial" w:eastAsia="Webdings" w:hAnsi="Arial" w:cs="Arial"/>
          <w:color w:val="FF0000"/>
          <w:highlight w:val="yellow"/>
        </w:rPr>
        <w:t>趣</w:t>
      </w:r>
      <w:proofErr w:type="gramEnd"/>
      <w:r w:rsidR="00955B6A" w:rsidRPr="00955B6A">
        <w:rPr>
          <w:rFonts w:ascii="Arial" w:eastAsia="Webdings" w:hAnsi="Arial" w:cs="Arial"/>
          <w:color w:val="FF0000"/>
          <w:highlight w:val="yellow"/>
        </w:rPr>
        <w:t>小組</w:t>
      </w:r>
      <w:r w:rsidRPr="00832719">
        <w:rPr>
          <w:rFonts w:ascii="Arial" w:hAnsi="Arial" w:cs="Arial"/>
        </w:rPr>
        <w:t>」抽獎活動得獎贈品如下：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F036CB" w:rsidRPr="00832719" w:rsidRDefault="00BC07C5">
      <w:pPr>
        <w:spacing w:after="0" w:line="259" w:lineRule="auto"/>
        <w:ind w:left="898" w:hanging="10"/>
        <w:rPr>
          <w:rFonts w:ascii="Arial" w:hAnsi="Arial" w:cs="Arial"/>
        </w:rPr>
      </w:pPr>
      <w:proofErr w:type="gramStart"/>
      <w:r>
        <w:rPr>
          <w:rFonts w:cs="Arial" w:hint="eastAsia"/>
          <w:sz w:val="22"/>
        </w:rPr>
        <w:t>▓</w:t>
      </w:r>
      <w:proofErr w:type="gramEnd"/>
      <w:r w:rsidR="00363372" w:rsidRPr="00832719">
        <w:rPr>
          <w:rFonts w:ascii="Arial" w:eastAsia="Arial" w:hAnsi="Arial" w:cs="Arial"/>
        </w:rPr>
        <w:t xml:space="preserve"> </w:t>
      </w:r>
      <w:proofErr w:type="gramStart"/>
      <w:r>
        <w:rPr>
          <w:rFonts w:asciiTheme="minorEastAsia" w:eastAsiaTheme="minorEastAsia" w:hAnsiTheme="minorEastAsia" w:cs="Arial" w:hint="eastAsia"/>
        </w:rPr>
        <w:t>韓國首爾來回</w:t>
      </w:r>
      <w:proofErr w:type="gramEnd"/>
      <w:r>
        <w:rPr>
          <w:rFonts w:asciiTheme="minorEastAsia" w:eastAsiaTheme="minorEastAsia" w:hAnsiTheme="minorEastAsia" w:cs="Arial" w:hint="eastAsia"/>
        </w:rPr>
        <w:t>機票</w:t>
      </w:r>
      <w:r>
        <w:rPr>
          <w:rFonts w:ascii="Arial" w:eastAsiaTheme="minorEastAsia" w:hAnsi="Arial" w:cs="Arial" w:hint="eastAsia"/>
        </w:rPr>
        <w:t>1</w:t>
      </w:r>
      <w:r>
        <w:rPr>
          <w:rFonts w:ascii="Arial" w:eastAsiaTheme="minorEastAsia" w:hAnsi="Arial" w:cs="Arial" w:hint="eastAsia"/>
        </w:rPr>
        <w:t>張</w:t>
      </w:r>
      <w:r w:rsidR="00363372" w:rsidRPr="00832719">
        <w:rPr>
          <w:rFonts w:ascii="Arial" w:eastAsia="Arial" w:hAnsi="Arial" w:cs="Arial"/>
        </w:rPr>
        <w:t>(</w:t>
      </w:r>
      <w:r w:rsidR="00363372" w:rsidRPr="00832719">
        <w:rPr>
          <w:rFonts w:ascii="Arial" w:hAnsi="Arial" w:cs="Arial"/>
        </w:rPr>
        <w:t>價</w:t>
      </w:r>
      <w:r w:rsidR="00363372" w:rsidRPr="00BC07C5">
        <w:rPr>
          <w:rFonts w:ascii="Arial" w:hAnsi="Arial" w:cs="Arial"/>
          <w:b/>
          <w:color w:val="000000" w:themeColor="text1"/>
        </w:rPr>
        <w:t>值</w:t>
      </w:r>
      <w:r w:rsidR="00363372" w:rsidRPr="00BC07C5">
        <w:rPr>
          <w:rFonts w:ascii="Arial" w:hAnsi="Arial" w:cs="Arial"/>
          <w:b/>
          <w:color w:val="000000" w:themeColor="text1"/>
        </w:rPr>
        <w:t xml:space="preserve"> </w:t>
      </w:r>
      <w:r w:rsidRPr="00BC07C5">
        <w:rPr>
          <w:rFonts w:ascii="Arial" w:eastAsia="Arial" w:hAnsi="Arial" w:cs="Arial"/>
          <w:b/>
          <w:color w:val="000000" w:themeColor="text1"/>
        </w:rPr>
        <w:t>4900</w:t>
      </w:r>
      <w:r w:rsidR="00363372" w:rsidRPr="00BC07C5">
        <w:rPr>
          <w:rFonts w:ascii="Arial" w:hAnsi="Arial" w:cs="Arial"/>
          <w:b/>
          <w:color w:val="000000" w:themeColor="text1"/>
        </w:rPr>
        <w:t>元</w:t>
      </w:r>
      <w:r w:rsidR="00363372" w:rsidRPr="00832719">
        <w:rPr>
          <w:rFonts w:ascii="Arial" w:eastAsia="Arial" w:hAnsi="Arial" w:cs="Arial"/>
        </w:rPr>
        <w:t xml:space="preserve">) </w:t>
      </w:r>
    </w:p>
    <w:p w:rsidR="00F036CB" w:rsidRPr="00832719" w:rsidRDefault="00363372">
      <w:pPr>
        <w:spacing w:after="2" w:line="261" w:lineRule="auto"/>
        <w:ind w:left="898" w:hanging="10"/>
        <w:rPr>
          <w:rFonts w:ascii="Arial" w:hAnsi="Arial" w:cs="Arial"/>
        </w:rPr>
      </w:pPr>
      <w:r w:rsidRPr="00832719">
        <w:rPr>
          <w:rFonts w:ascii="Arial" w:eastAsia="Arial" w:hAnsi="Arial" w:cs="Arial"/>
          <w:b/>
          <w:color w:val="FF0000"/>
          <w:sz w:val="20"/>
        </w:rPr>
        <w:t>*</w:t>
      </w:r>
      <w:r w:rsidRPr="00832719">
        <w:rPr>
          <w:rFonts w:ascii="Arial" w:hAnsi="Arial" w:cs="Arial"/>
          <w:color w:val="FF0000"/>
          <w:sz w:val="20"/>
        </w:rPr>
        <w:t>依中華民國所得稅法規定，此獎項將列入個人年度綜合所得稅申報</w:t>
      </w:r>
      <w:r w:rsidRPr="00832719">
        <w:rPr>
          <w:rFonts w:ascii="Arial" w:eastAsia="Arial" w:hAnsi="Arial" w:cs="Arial"/>
          <w:b/>
          <w:color w:val="FF0000"/>
          <w:sz w:val="20"/>
        </w:rPr>
        <w:t xml:space="preserve"> </w:t>
      </w:r>
    </w:p>
    <w:p w:rsidR="00F036CB" w:rsidRPr="00FA3700" w:rsidRDefault="00F036CB">
      <w:pPr>
        <w:spacing w:after="11" w:line="259" w:lineRule="auto"/>
        <w:ind w:firstLine="0"/>
        <w:rPr>
          <w:rFonts w:ascii="Arial" w:hAnsi="Arial" w:cs="Arial"/>
        </w:rPr>
      </w:pP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ins w:id="1" w:author="Sabrina" w:date="2023-07-27T14:44:00Z">
        <w:r w:rsidR="00FA3700">
          <w:rPr>
            <w:rFonts w:cs="Calibri" w:hint="eastAsia"/>
          </w:rPr>
          <w:t>18</w:t>
        </w:r>
      </w:ins>
      <w:r w:rsidR="00FA3700" w:rsidRPr="008E7BC5">
        <w:rPr>
          <w:rFonts w:cs="Calibri"/>
        </w:rPr>
        <w:t>歲需法定代理人及</w:t>
      </w:r>
      <w:ins w:id="2" w:author="Sabrina" w:date="2023-07-27T14:50:00Z">
        <w:r w:rsidR="00FA3700">
          <w:rPr>
            <w:rFonts w:cs="Calibri" w:hint="eastAsia"/>
          </w:rPr>
          <w:t>中獎人</w:t>
        </w:r>
      </w:ins>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4A0BFF"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112997</wp:posOffset>
                </wp:positionH>
                <wp:positionV relativeFrom="page">
                  <wp:posOffset>4655127</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8.9pt;margin-top:366.55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">
                <v:textbo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v:textbox>
                <w10:wrap type="square" anchory="page"/>
              </v:rect>
            </w:pict>
          </mc:Fallback>
        </mc:AlternateContent>
      </w:r>
      <w:r w:rsidR="00FA3700"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3200581</wp:posOffset>
                </wp:positionH>
                <wp:positionV relativeFrom="paragraph">
                  <wp:posOffset>88208</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2pt;margin-top:6.9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">
                <v:textbo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4A0BFF"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115044</wp:posOffset>
                </wp:positionH>
                <wp:positionV relativeFrom="paragraph">
                  <wp:posOffset>42940</wp:posOffset>
                </wp:positionV>
                <wp:extent cx="6284595" cy="228600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228600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9.05pt;margin-top:3.4pt;width:494.8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">
                <v:textbo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310900" w:rsidP="00FA3700">
      <w:pPr>
        <w:snapToGrid w:val="0"/>
        <w:ind w:rightChars="-289" w:right="-694"/>
        <w:rPr>
          <w:rFonts w:cs="Calibri"/>
          <w:sz w:val="22"/>
        </w:rPr>
      </w:pPr>
      <w:r>
        <w:rPr>
          <w:rFonts w:cs="Calibri"/>
          <w:noProof/>
        </w:rPr>
        <mc:AlternateContent>
          <mc:Choice Requires="wps">
            <w:drawing>
              <wp:anchor distT="0" distB="0" distL="114300" distR="114300" simplePos="0" relativeHeight="251666432" behindDoc="1" locked="0" layoutInCell="1" allowOverlap="1" wp14:anchorId="604645C3" wp14:editId="02EF30B8">
                <wp:simplePos x="0" y="0"/>
                <wp:positionH relativeFrom="margin">
                  <wp:posOffset>114110</wp:posOffset>
                </wp:positionH>
                <wp:positionV relativeFrom="paragraph">
                  <wp:posOffset>74295</wp:posOffset>
                </wp:positionV>
                <wp:extent cx="6289675" cy="970915"/>
                <wp:effectExtent l="0" t="0" r="15875" b="1968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97091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9pt;margin-top:5.85pt;width:495.25pt;height:7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">
                <v:textbo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v:textbox>
                <w10:wrap anchorx="margin"/>
              </v:rect>
            </w:pict>
          </mc:Fallback>
        </mc:AlternateConten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Default="00FA3700" w:rsidP="004A0BFF">
      <w:pPr>
        <w:spacing w:after="44"/>
        <w:ind w:left="0" w:firstLine="0"/>
        <w:rPr>
          <w:rFonts w:ascii="Arial" w:hAnsi="Arial" w:cs="Arial"/>
        </w:rPr>
      </w:pPr>
    </w:p>
    <w:p w:rsidR="00310900" w:rsidRDefault="00310900"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lastRenderedPageBreak/>
        <w:t>中華民國     年　　月　　日</w:t>
      </w:r>
    </w:p>
    <w:p w:rsidR="00310900"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sz w:val="22"/>
                        </w:rPr>
                      </w:pPr>
                      <w:r>
                        <w:rPr>
                          <w:rFonts w:hint="eastAsia"/>
                          <w:sz w:val="22"/>
                        </w:rPr>
                        <w:t>會員編號</w:t>
                      </w:r>
                    </w:p>
                  </w:txbxContent>
                </v:textbox>
              </v:rect>
            </w:pict>
          </mc:Fallback>
        </mc:AlternateContent>
      </w:r>
      <w:r w:rsidR="00363372" w:rsidRPr="00363A5B">
        <w:rPr>
          <w:rFonts w:ascii="Arial" w:hAnsi="Arial" w:cs="Arial"/>
        </w:rPr>
        <w:t>請於</w:t>
      </w:r>
      <w:r w:rsidR="00BC07C5" w:rsidRPr="00BC07C5">
        <w:rPr>
          <w:rFonts w:ascii="Arial" w:hAnsi="Arial" w:cs="Arial" w:hint="eastAsia"/>
          <w:highlight w:val="yellow"/>
        </w:rPr>
        <w:t>1</w:t>
      </w:r>
      <w:r w:rsidR="00BC07C5" w:rsidRPr="00BC07C5">
        <w:rPr>
          <w:rFonts w:ascii="Arial" w:hAnsi="Arial" w:cs="Arial"/>
          <w:highlight w:val="yellow"/>
        </w:rPr>
        <w:t>14</w:t>
      </w:r>
      <w:r w:rsidR="00BC07C5" w:rsidRPr="00BC07C5">
        <w:rPr>
          <w:rFonts w:ascii="Arial" w:hAnsi="Arial" w:cs="Arial" w:hint="eastAsia"/>
          <w:highlight w:val="yellow"/>
        </w:rPr>
        <w:t>年</w:t>
      </w:r>
      <w:r w:rsidR="00BC07C5" w:rsidRPr="00BC07C5">
        <w:rPr>
          <w:rFonts w:ascii="Arial" w:hAnsi="Arial" w:cs="Arial" w:hint="eastAsia"/>
          <w:highlight w:val="yellow"/>
        </w:rPr>
        <w:t>11</w:t>
      </w:r>
      <w:r w:rsidR="00BC07C5" w:rsidRPr="00BC07C5">
        <w:rPr>
          <w:rFonts w:ascii="Arial" w:hAnsi="Arial" w:cs="Arial" w:hint="eastAsia"/>
          <w:highlight w:val="yellow"/>
        </w:rPr>
        <w:t>月</w:t>
      </w:r>
      <w:r w:rsidR="00BC07C5" w:rsidRPr="00BC07C5">
        <w:rPr>
          <w:rFonts w:ascii="Arial" w:hAnsi="Arial" w:cs="Arial" w:hint="eastAsia"/>
          <w:highlight w:val="yellow"/>
        </w:rPr>
        <w:t>28</w:t>
      </w:r>
      <w:r w:rsidR="00BC07C5" w:rsidRPr="00BC07C5">
        <w:rPr>
          <w:rFonts w:ascii="Arial" w:hAnsi="Arial" w:cs="Arial" w:hint="eastAsia"/>
          <w:highlight w:val="yellow"/>
        </w:rPr>
        <w:t>日前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363372" w:rsidRPr="00832719">
        <w:rPr>
          <w:rFonts w:ascii="Arial" w:eastAsia="Arial" w:hAnsi="Arial" w:cs="Arial"/>
          <w:b/>
          <w:u w:val="single" w:color="000000"/>
        </w:rPr>
        <w:t xml:space="preserve">104 </w:t>
      </w:r>
      <w:r w:rsidR="00363372" w:rsidRPr="00832719">
        <w:rPr>
          <w:rFonts w:ascii="Arial" w:hAnsi="Arial" w:cs="Arial"/>
          <w:u w:val="single" w:color="000000"/>
        </w:rPr>
        <w:t>台北市中山北路二段</w:t>
      </w:r>
      <w:r w:rsidR="00363372" w:rsidRPr="00832719">
        <w:rPr>
          <w:rFonts w:ascii="Arial" w:hAnsi="Arial" w:cs="Arial"/>
          <w:u w:val="single" w:color="000000"/>
        </w:rPr>
        <w:t xml:space="preserve"> </w:t>
      </w:r>
      <w:r w:rsidR="00363372" w:rsidRPr="00832719">
        <w:rPr>
          <w:rFonts w:ascii="Arial" w:eastAsia="Arial" w:hAnsi="Arial" w:cs="Arial"/>
          <w:b/>
          <w:u w:val="single" w:color="000000"/>
        </w:rPr>
        <w:t xml:space="preserve">61 </w:t>
      </w:r>
      <w:r w:rsidR="00363372" w:rsidRPr="00832719">
        <w:rPr>
          <w:rFonts w:ascii="Arial" w:hAnsi="Arial" w:cs="Arial"/>
          <w:u w:val="single" w:color="000000"/>
        </w:rPr>
        <w:t>號</w:t>
      </w:r>
      <w:r w:rsidR="00363372" w:rsidRPr="00832719">
        <w:rPr>
          <w:rFonts w:ascii="Arial" w:hAnsi="Arial" w:cs="Arial"/>
          <w:u w:val="single" w:color="000000"/>
        </w:rPr>
        <w:t xml:space="preserve"> </w:t>
      </w:r>
      <w:r w:rsidR="00490F31" w:rsidRPr="00832719">
        <w:rPr>
          <w:rFonts w:ascii="Arial" w:eastAsia="Arial" w:hAnsi="Arial" w:cs="Arial"/>
          <w:b/>
          <w:u w:val="single" w:color="000000"/>
        </w:rPr>
        <w:t>8</w:t>
      </w:r>
      <w:r w:rsidR="00363372" w:rsidRPr="00832719">
        <w:rPr>
          <w:rFonts w:ascii="Arial" w:eastAsia="Arial" w:hAnsi="Arial" w:cs="Arial"/>
          <w:b/>
          <w:u w:val="single" w:color="000000"/>
        </w:rPr>
        <w:t xml:space="preserve">F </w:t>
      </w:r>
      <w:r w:rsidR="00363372" w:rsidRPr="00832719">
        <w:rPr>
          <w:rFonts w:ascii="Arial" w:hAnsi="Arial" w:cs="Arial"/>
        </w:rPr>
        <w:t>並註明</w:t>
      </w:r>
      <w:r w:rsidR="00363372" w:rsidRPr="00955B6A">
        <w:rPr>
          <w:rFonts w:ascii="Arial" w:hAnsi="Arial" w:cs="Arial"/>
          <w:color w:val="FF0000"/>
          <w:highlight w:val="yellow"/>
          <w:shd w:val="clear" w:color="auto" w:fill="FFFF00"/>
        </w:rPr>
        <w:t>「</w:t>
      </w:r>
      <w:r w:rsidR="00955B6A" w:rsidRPr="00955B6A">
        <w:rPr>
          <w:rFonts w:ascii="Arial" w:eastAsia="Webdings" w:hAnsi="Arial" w:cs="Arial" w:hint="eastAsia"/>
          <w:color w:val="FF0000"/>
          <w:highlight w:val="yellow"/>
        </w:rPr>
        <w:t>全家便利商店健達</w:t>
      </w:r>
      <w:proofErr w:type="gramStart"/>
      <w:r w:rsidR="00955B6A" w:rsidRPr="00955B6A">
        <w:rPr>
          <w:rFonts w:ascii="Arial" w:eastAsia="Webdings" w:hAnsi="Arial" w:cs="Arial" w:hint="eastAsia"/>
          <w:color w:val="FF0000"/>
          <w:highlight w:val="yellow"/>
        </w:rPr>
        <w:t>繽紛樂</w:t>
      </w:r>
      <w:proofErr w:type="gramEnd"/>
      <w:r w:rsidR="00955B6A" w:rsidRPr="00955B6A">
        <w:rPr>
          <w:rFonts w:ascii="Arial" w:eastAsia="Webdings" w:hAnsi="Arial" w:cs="Arial"/>
          <w:color w:val="FF0000"/>
          <w:highlight w:val="yellow"/>
        </w:rPr>
        <w:t>x K-POP</w:t>
      </w:r>
      <w:r w:rsidR="00955B6A" w:rsidRPr="00955B6A">
        <w:rPr>
          <w:rFonts w:ascii="Arial" w:eastAsia="Webdings" w:hAnsi="Arial" w:cs="Arial"/>
          <w:color w:val="FF0000"/>
          <w:highlight w:val="yellow"/>
        </w:rPr>
        <w:t>韓流體驗行抽獎</w:t>
      </w:r>
      <w:proofErr w:type="gramStart"/>
      <w:r w:rsidR="00955B6A" w:rsidRPr="00955B6A">
        <w:rPr>
          <w:rFonts w:ascii="Arial" w:eastAsia="Webdings" w:hAnsi="Arial" w:cs="Arial"/>
          <w:color w:val="FF0000"/>
          <w:highlight w:val="yellow"/>
        </w:rPr>
        <w:t>趣</w:t>
      </w:r>
      <w:proofErr w:type="gramEnd"/>
      <w:r w:rsidR="00955B6A" w:rsidRPr="00955B6A">
        <w:rPr>
          <w:rFonts w:ascii="Arial" w:eastAsia="Webdings" w:hAnsi="Arial" w:cs="Arial"/>
          <w:color w:val="FF0000"/>
          <w:highlight w:val="yellow"/>
        </w:rPr>
        <w:t>小組</w:t>
      </w:r>
      <w:r w:rsidR="00363372" w:rsidRPr="00955B6A">
        <w:rPr>
          <w:rFonts w:ascii="Arial" w:hAnsi="Arial" w:cs="Arial"/>
          <w:color w:val="FF0000"/>
          <w:highlight w:val="yellow"/>
          <w:shd w:val="clear" w:color="auto" w:fill="FFFF00"/>
        </w:rPr>
        <w:t>」</w:t>
      </w:r>
      <w:r w:rsidR="00363372" w:rsidRPr="00955B6A">
        <w:rPr>
          <w:rFonts w:ascii="Arial" w:hAnsi="Arial" w:cs="Arial"/>
          <w:highlight w:val="yellow"/>
        </w:rPr>
        <w:t>收。</w:t>
      </w:r>
      <w:r w:rsidR="00363372" w:rsidRPr="00363A5B">
        <w:rPr>
          <w:rFonts w:ascii="Arial" w:eastAsia="Arial" w:hAnsi="Arial" w:cs="Arial"/>
        </w:rPr>
        <w:t xml:space="preserve"> </w:t>
      </w:r>
    </w:p>
    <w:p w:rsidR="00FA3700" w:rsidRDefault="00FA3700">
      <w:pPr>
        <w:spacing w:after="44"/>
        <w:ind w:left="888"/>
        <w:rPr>
          <w:rFonts w:ascii="Arial" w:eastAsia="Arial" w:hAnsi="Arial" w:cs="Arial"/>
        </w:rPr>
      </w:pP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匯款指定銀行：第一商業銀行 中山分行</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帳號：141-10-066768</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戶名：全家便利商店股份有限公司</w:t>
      </w:r>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ins w:id="3" w:author="Sabrina" w:date="2023-07-27T15:33:00Z">
        <w:r w:rsidR="00FA3700">
          <w:rPr>
            <w:rFonts w:cs="Calibri" w:hint="eastAsia"/>
          </w:rPr>
          <w:t>股份有限公司</w:t>
        </w:r>
      </w:ins>
      <w:r w:rsidR="00FA3700" w:rsidRPr="008E7BC5">
        <w:rPr>
          <w:rFonts w:cs="Calibri"/>
        </w:rPr>
        <w:t xml:space="preserve"> 敬上</w:t>
      </w:r>
    </w:p>
    <w:p w:rsidR="00FA3700" w:rsidRPr="008E7BC5" w:rsidRDefault="00FA3700"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FA3700" w:rsidRDefault="00FA3700" w:rsidP="00310900">
      <w:pPr>
        <w:pStyle w:val="a7"/>
        <w:numPr>
          <w:ilvl w:val="0"/>
          <w:numId w:val="7"/>
        </w:numPr>
        <w:ind w:leftChars="0"/>
      </w:pPr>
      <w:r>
        <w:rPr>
          <w:rFonts w:hint="eastAsia"/>
        </w:rPr>
        <w:t>本活動為全家便利商店股份有限公司(下稱主辦單位)舉辦。活動獎項公告和領取事宜，由全家便利商店股份有限公司負責。</w:t>
      </w:r>
    </w:p>
    <w:p w:rsidR="00310900" w:rsidRDefault="00FA3700" w:rsidP="00955B6A">
      <w:pPr>
        <w:pStyle w:val="a7"/>
        <w:numPr>
          <w:ilvl w:val="0"/>
          <w:numId w:val="7"/>
        </w:numPr>
        <w:ind w:leftChars="0"/>
      </w:pPr>
      <w:r w:rsidRPr="008C78AA">
        <w:rPr>
          <w:rFonts w:hint="eastAsia"/>
        </w:rPr>
        <w:t>抽獎資格：活動期間(</w:t>
      </w:r>
      <w:r w:rsidR="00955B6A">
        <w:t>114</w:t>
      </w:r>
      <w:r w:rsidR="00955B6A">
        <w:rPr>
          <w:rFonts w:hint="eastAsia"/>
        </w:rPr>
        <w:t>/9/3~9/30</w:t>
      </w:r>
      <w:r w:rsidRPr="008C78AA">
        <w:rPr>
          <w:rFonts w:hint="eastAsia"/>
        </w:rPr>
        <w:t>)</w:t>
      </w:r>
      <w:r w:rsidR="00955B6A" w:rsidRPr="00955B6A">
        <w:t xml:space="preserve"> (1)全家會員於活動時間內購買指定健達</w:t>
      </w:r>
      <w:proofErr w:type="gramStart"/>
      <w:r w:rsidR="00955B6A" w:rsidRPr="00955B6A">
        <w:t>繽紛樂</w:t>
      </w:r>
      <w:proofErr w:type="gramEnd"/>
      <w:r w:rsidR="00955B6A" w:rsidRPr="00955B6A">
        <w:t>系列商品，報會員或出示APP會員條碼單筆交易任1件者，即可獲得1次抽獎機會。</w:t>
      </w:r>
      <w:r w:rsidRPr="008C78AA">
        <w:rPr>
          <w:rFonts w:hint="eastAsia"/>
        </w:rPr>
        <w:t>獎項：</w:t>
      </w:r>
      <w:r w:rsidRPr="00955B6A">
        <w:rPr>
          <w:rFonts w:hint="eastAsia"/>
          <w:highlight w:val="yellow"/>
        </w:rPr>
        <w:t>「</w:t>
      </w:r>
      <w:r w:rsidR="00955B6A">
        <w:rPr>
          <w:rFonts w:hint="eastAsia"/>
          <w:highlight w:val="yellow"/>
        </w:rPr>
        <w:t>台北x</w:t>
      </w:r>
      <w:proofErr w:type="gramStart"/>
      <w:r w:rsidR="00955B6A" w:rsidRPr="00955B6A">
        <w:rPr>
          <w:rFonts w:hint="eastAsia"/>
          <w:highlight w:val="yellow"/>
        </w:rPr>
        <w:t>韓國首爾來回</w:t>
      </w:r>
      <w:proofErr w:type="gramEnd"/>
      <w:r w:rsidR="00955B6A" w:rsidRPr="00955B6A">
        <w:rPr>
          <w:rFonts w:hint="eastAsia"/>
          <w:highlight w:val="yellow"/>
        </w:rPr>
        <w:t>機票1張</w:t>
      </w:r>
      <w:r w:rsidRPr="00955B6A">
        <w:rPr>
          <w:rFonts w:hint="eastAsia"/>
          <w:highlight w:val="yellow"/>
        </w:rPr>
        <w:t>」(價值</w:t>
      </w:r>
      <w:r w:rsidR="00955B6A" w:rsidRPr="00955B6A">
        <w:rPr>
          <w:rFonts w:hint="eastAsia"/>
          <w:highlight w:val="yellow"/>
        </w:rPr>
        <w:t>4,900</w:t>
      </w:r>
      <w:r w:rsidRPr="00955B6A">
        <w:rPr>
          <w:rFonts w:hint="eastAsia"/>
          <w:highlight w:val="yellow"/>
        </w:rPr>
        <w:t>元)</w:t>
      </w:r>
    </w:p>
    <w:p w:rsidR="00310900" w:rsidRDefault="00FA3700" w:rsidP="00310900">
      <w:pPr>
        <w:pStyle w:val="a7"/>
        <w:ind w:leftChars="0" w:left="1269" w:firstLine="0"/>
      </w:pPr>
      <w:r w:rsidRPr="008C78AA">
        <w:rPr>
          <w:rFonts w:hint="eastAsia"/>
        </w:rPr>
        <w:t>●優惠效期及注意事項依票</w:t>
      </w:r>
      <w:proofErr w:type="gramStart"/>
      <w:r w:rsidRPr="008C78AA">
        <w:rPr>
          <w:rFonts w:hint="eastAsia"/>
        </w:rPr>
        <w:t>券</w:t>
      </w:r>
      <w:proofErr w:type="gramEnd"/>
      <w:r w:rsidRPr="008C78AA">
        <w:rPr>
          <w:rFonts w:hint="eastAsia"/>
        </w:rPr>
        <w:t>日期及說明為主，本獎品無法進行換改、退票。</w:t>
      </w:r>
    </w:p>
    <w:p w:rsidR="00310900" w:rsidRDefault="00FA3700"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ins w:id="4" w:author="Sabrina" w:date="2023-07-28T10:32:00Z">
        <w:r w:rsidRPr="007320C2">
          <w:rPr>
            <w:rFonts w:hint="eastAsia"/>
          </w:rPr>
          <w:t>若中獎人不符合、不同意、</w:t>
        </w:r>
        <w:r>
          <w:rPr>
            <w:rFonts w:hint="eastAsia"/>
          </w:rPr>
          <w:t>或</w:t>
        </w:r>
      </w:ins>
      <w:r>
        <w:rPr>
          <w:rFonts w:hint="eastAsia"/>
        </w:rPr>
        <w:t>發現惡意舞弊、違反活動辦法或盜用他人身份資料進行抽獎活動等情事，主辦單位保有取消中獎資格及參與本活動之權利。</w:t>
      </w:r>
    </w:p>
    <w:p w:rsidR="00FA3700" w:rsidRDefault="00FA3700" w:rsidP="00955B6A">
      <w:pPr>
        <w:pStyle w:val="a7"/>
        <w:numPr>
          <w:ilvl w:val="0"/>
          <w:numId w:val="7"/>
        </w:numPr>
        <w:ind w:leftChars="0"/>
      </w:pPr>
      <w:r>
        <w:rPr>
          <w:rFonts w:hint="eastAsia"/>
        </w:rPr>
        <w:t>活動在</w:t>
      </w:r>
      <w:ins w:id="5" w:author="Sabrina" w:date="2023-07-28T10:10:00Z">
        <w:r>
          <w:rPr>
            <w:rFonts w:hint="eastAsia"/>
          </w:rPr>
          <w:t>主辦單位</w:t>
        </w:r>
      </w:ins>
      <w:r>
        <w:rPr>
          <w:rFonts w:hint="eastAsia"/>
        </w:rPr>
        <w:t>總公司進行抽獎(會同律師進行抽獎見證及錄影存證，不對外開放)。中獎名單於11</w:t>
      </w:r>
      <w:r w:rsidR="00955B6A">
        <w:t>4</w:t>
      </w:r>
      <w:r w:rsidR="00955B6A">
        <w:rPr>
          <w:rFonts w:hint="eastAsia"/>
        </w:rPr>
        <w:t>/11/4</w:t>
      </w:r>
      <w:r>
        <w:rPr>
          <w:rFonts w:hint="eastAsia"/>
        </w:rPr>
        <w:t>(</w:t>
      </w:r>
      <w:r w:rsidR="00955B6A">
        <w:rPr>
          <w:rFonts w:hint="eastAsia"/>
        </w:rPr>
        <w:t>二</w:t>
      </w:r>
      <w:r>
        <w:rPr>
          <w:rFonts w:hint="eastAsia"/>
        </w:rPr>
        <w:t>)前公佈於活動網站，中獎者可至中獎公布頁面自行下載中獎通知書並須於</w:t>
      </w:r>
      <w:r w:rsidR="00955B6A">
        <w:rPr>
          <w:rFonts w:hint="eastAsia"/>
        </w:rPr>
        <w:t>114/</w:t>
      </w:r>
      <w:r w:rsidR="00955B6A">
        <w:t>11</w:t>
      </w:r>
      <w:r>
        <w:rPr>
          <w:rFonts w:hint="eastAsia"/>
        </w:rPr>
        <w:t>/</w:t>
      </w:r>
      <w:r w:rsidR="00955B6A">
        <w:t>28</w:t>
      </w:r>
      <w:r>
        <w:rPr>
          <w:rFonts w:hint="eastAsia"/>
        </w:rPr>
        <w:t>(</w:t>
      </w:r>
      <w:r w:rsidR="00955B6A">
        <w:rPr>
          <w:rFonts w:hint="eastAsia"/>
        </w:rPr>
        <w:t>五</w:t>
      </w:r>
      <w:r>
        <w:rPr>
          <w:rFonts w:hint="eastAsia"/>
        </w:rPr>
        <w:t>)前將中獎回函掛號郵寄至</w:t>
      </w:r>
      <w:r w:rsidRPr="00955B6A">
        <w:rPr>
          <w:rFonts w:hint="eastAsia"/>
          <w:highlight w:val="yellow"/>
        </w:rPr>
        <w:t>『</w:t>
      </w:r>
      <w:r w:rsidR="00955B6A" w:rsidRPr="00955B6A">
        <w:rPr>
          <w:rFonts w:hint="eastAsia"/>
          <w:highlight w:val="yellow"/>
        </w:rPr>
        <w:t>全家便利商店健達</w:t>
      </w:r>
      <w:proofErr w:type="gramStart"/>
      <w:r w:rsidR="00955B6A" w:rsidRPr="00955B6A">
        <w:rPr>
          <w:rFonts w:hint="eastAsia"/>
          <w:highlight w:val="yellow"/>
        </w:rPr>
        <w:t>繽紛樂</w:t>
      </w:r>
      <w:proofErr w:type="gramEnd"/>
      <w:r w:rsidR="00955B6A" w:rsidRPr="00955B6A">
        <w:rPr>
          <w:highlight w:val="yellow"/>
        </w:rPr>
        <w:t>x K-POP韓流體驗行抽獎</w:t>
      </w:r>
      <w:proofErr w:type="gramStart"/>
      <w:r w:rsidR="00955B6A" w:rsidRPr="00955B6A">
        <w:rPr>
          <w:highlight w:val="yellow"/>
        </w:rPr>
        <w:t>趣</w:t>
      </w:r>
      <w:proofErr w:type="gramEnd"/>
      <w:r w:rsidR="00955B6A" w:rsidRPr="00955B6A">
        <w:rPr>
          <w:highlight w:val="yellow"/>
        </w:rPr>
        <w:t>小組</w:t>
      </w:r>
      <w:r w:rsidRPr="00955B6A">
        <w:rPr>
          <w:rFonts w:hint="eastAsia"/>
          <w:highlight w:val="yellow"/>
        </w:rPr>
        <w:t>』收(郵戳為憑)</w:t>
      </w:r>
      <w:r>
        <w:rPr>
          <w:rFonts w:hint="eastAsia"/>
        </w:rPr>
        <w:t>，以便核對中獎資格。若逾期寄回中獎通知信函，視同自動放棄中獎權益。</w:t>
      </w:r>
    </w:p>
    <w:tbl>
      <w:tblPr>
        <w:tblW w:w="8788" w:type="dxa"/>
        <w:tblInd w:w="841" w:type="dxa"/>
        <w:tblCellMar>
          <w:left w:w="0" w:type="dxa"/>
          <w:right w:w="0" w:type="dxa"/>
        </w:tblCellMar>
        <w:tblLook w:val="04A0" w:firstRow="1" w:lastRow="0" w:firstColumn="1" w:lastColumn="0" w:noHBand="0" w:noVBand="1"/>
      </w:tblPr>
      <w:tblGrid>
        <w:gridCol w:w="2075"/>
        <w:gridCol w:w="2158"/>
        <w:gridCol w:w="2426"/>
        <w:gridCol w:w="2129"/>
      </w:tblGrid>
      <w:tr w:rsidR="00FA3700" w:rsidRPr="00C06CD6" w:rsidTr="00310900">
        <w:trPr>
          <w:trHeight w:val="324"/>
        </w:trPr>
        <w:tc>
          <w:tcPr>
            <w:tcW w:w="207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活動日期</w:t>
            </w:r>
          </w:p>
        </w:tc>
        <w:tc>
          <w:tcPr>
            <w:tcW w:w="2158"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公布中獎日期</w:t>
            </w:r>
          </w:p>
        </w:tc>
        <w:tc>
          <w:tcPr>
            <w:tcW w:w="2426"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ins w:id="6" w:author="Sabrina" w:date="2023-07-27T14:51:00Z">
              <w:r>
                <w:rPr>
                  <w:rFonts w:hint="eastAsia"/>
                </w:rPr>
                <w:t>中獎</w:t>
              </w:r>
            </w:ins>
            <w:r w:rsidRPr="00C06CD6">
              <w:rPr>
                <w:rFonts w:hint="eastAsia"/>
              </w:rPr>
              <w:t>回函</w:t>
            </w:r>
            <w:ins w:id="7" w:author="Sabrina" w:date="2023-07-28T10:18:00Z">
              <w:r>
                <w:rPr>
                  <w:rFonts w:hint="eastAsia"/>
                </w:rPr>
                <w:t>期限</w:t>
              </w:r>
            </w:ins>
          </w:p>
        </w:tc>
        <w:tc>
          <w:tcPr>
            <w:tcW w:w="212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贈品寄送日期</w:t>
            </w:r>
          </w:p>
        </w:tc>
      </w:tr>
      <w:tr w:rsidR="00FA3700" w:rsidRPr="00C06CD6" w:rsidTr="00310900">
        <w:trPr>
          <w:trHeight w:val="324"/>
        </w:trPr>
        <w:tc>
          <w:tcPr>
            <w:tcW w:w="207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8C78AA" w:rsidRDefault="00955B6A" w:rsidP="00310900">
            <w:pPr>
              <w:ind w:left="0" w:firstLine="0"/>
              <w:jc w:val="center"/>
              <w:rPr>
                <w:rFonts w:cs="Times New Roman"/>
              </w:rPr>
            </w:pPr>
            <w:r>
              <w:rPr>
                <w:rFonts w:cs="Times New Roman" w:hint="eastAsia"/>
              </w:rPr>
              <w:t>11</w:t>
            </w:r>
            <w:r>
              <w:rPr>
                <w:rFonts w:cs="Times New Roman"/>
              </w:rPr>
              <w:t>4</w:t>
            </w:r>
            <w:r>
              <w:rPr>
                <w:rFonts w:cs="Times New Roman" w:hint="eastAsia"/>
              </w:rPr>
              <w:t>/9/3~114/9/30</w:t>
            </w:r>
          </w:p>
        </w:tc>
        <w:tc>
          <w:tcPr>
            <w:tcW w:w="2158"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955B6A" w:rsidP="00310900">
            <w:pPr>
              <w:ind w:left="0" w:firstLine="0"/>
              <w:jc w:val="center"/>
              <w:rPr>
                <w:rFonts w:cs="Times New Roman"/>
              </w:rPr>
            </w:pPr>
            <w:r>
              <w:rPr>
                <w:rFonts w:cs="Times New Roman"/>
              </w:rPr>
              <w:t>114/11/4</w:t>
            </w:r>
            <w:r w:rsidR="00FA3700" w:rsidRPr="008C78AA">
              <w:rPr>
                <w:rFonts w:cs="Times New Roman"/>
              </w:rPr>
              <w:t>(</w:t>
            </w:r>
            <w:r>
              <w:rPr>
                <w:rFonts w:cs="Times New Roman" w:hint="eastAsia"/>
              </w:rPr>
              <w:t>二</w:t>
            </w:r>
            <w:r w:rsidR="00FA3700" w:rsidRPr="008C78AA">
              <w:rPr>
                <w:rFonts w:cs="Times New Roman"/>
              </w:rPr>
              <w:t>)</w:t>
            </w:r>
          </w:p>
        </w:tc>
        <w:tc>
          <w:tcPr>
            <w:tcW w:w="2426"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955B6A" w:rsidP="00310900">
            <w:pPr>
              <w:ind w:left="0" w:firstLine="0"/>
              <w:jc w:val="center"/>
              <w:rPr>
                <w:rFonts w:cs="Times New Roman"/>
              </w:rPr>
            </w:pPr>
            <w:r>
              <w:rPr>
                <w:rFonts w:cs="Times New Roman"/>
              </w:rPr>
              <w:t>114/11/28</w:t>
            </w:r>
            <w:r w:rsidR="00FA3700" w:rsidRPr="008C78AA">
              <w:rPr>
                <w:rFonts w:cs="Times New Roman"/>
              </w:rPr>
              <w:t>(</w:t>
            </w:r>
            <w:r>
              <w:rPr>
                <w:rFonts w:cs="Times New Roman" w:hint="eastAsia"/>
              </w:rPr>
              <w:t>五</w:t>
            </w:r>
            <w:r w:rsidR="00FA3700" w:rsidRPr="008C78AA">
              <w:rPr>
                <w:rFonts w:cs="Times New Roman"/>
              </w:rPr>
              <w:t>)</w:t>
            </w:r>
          </w:p>
        </w:tc>
        <w:tc>
          <w:tcPr>
            <w:tcW w:w="2129"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E56713" w:rsidP="00310900">
            <w:pPr>
              <w:ind w:left="0" w:firstLine="0"/>
              <w:jc w:val="center"/>
              <w:rPr>
                <w:rFonts w:cs="Times New Roman"/>
              </w:rPr>
            </w:pPr>
            <w:r>
              <w:rPr>
                <w:rFonts w:cs="Times New Roman" w:hint="eastAsia"/>
              </w:rPr>
              <w:t>1</w:t>
            </w:r>
            <w:r>
              <w:rPr>
                <w:rFonts w:cs="Times New Roman"/>
              </w:rPr>
              <w:t>14/12/31(</w:t>
            </w:r>
            <w:r>
              <w:rPr>
                <w:rFonts w:cs="Times New Roman" w:hint="eastAsia"/>
              </w:rPr>
              <w:t>三)</w:t>
            </w:r>
            <w:r w:rsidR="00C6467F">
              <w:rPr>
                <w:rFonts w:cs="Times New Roman" w:hint="eastAsia"/>
              </w:rPr>
              <w:t>起</w:t>
            </w:r>
          </w:p>
        </w:tc>
      </w:tr>
    </w:tbl>
    <w:p w:rsidR="00310900" w:rsidRDefault="00310900" w:rsidP="00310900"/>
    <w:p w:rsidR="00310900" w:rsidRDefault="00310900" w:rsidP="00310900"/>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w:t>
      </w:r>
      <w:ins w:id="8" w:author="Sabrina" w:date="2023-07-27T14:51:00Z">
        <w:r w:rsidRPr="00CB519E">
          <w:rPr>
            <w:rFonts w:asciiTheme="majorEastAsia" w:eastAsiaTheme="majorEastAsia" w:hAnsiTheme="majorEastAsia" w:hint="eastAsia"/>
          </w:rPr>
          <w:t>中獎人</w:t>
        </w:r>
      </w:ins>
      <w:r w:rsidRPr="00CB519E">
        <w:rPr>
          <w:rFonts w:asciiTheme="majorEastAsia" w:eastAsiaTheme="majorEastAsia" w:hAnsiTheme="majorEastAsia" w:hint="eastAsia"/>
        </w:rPr>
        <w:t>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w:t>
      </w:r>
      <w:ins w:id="9" w:author="Sabrina" w:date="2023-07-28T10:23:00Z">
        <w:r w:rsidRPr="00CB519E">
          <w:rPr>
            <w:rFonts w:asciiTheme="majorEastAsia" w:eastAsiaTheme="majorEastAsia" w:hAnsiTheme="majorEastAsia" w:hint="eastAsia"/>
          </w:rPr>
          <w:t>18</w:t>
        </w:r>
      </w:ins>
      <w:r w:rsidRPr="00CB519E">
        <w:rPr>
          <w:rFonts w:asciiTheme="majorEastAsia" w:eastAsiaTheme="majorEastAsia" w:hAnsiTheme="majorEastAsia" w:hint="eastAsia"/>
        </w:rPr>
        <w:t>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w:t>
      </w:r>
      <w:r w:rsidRPr="00CB519E">
        <w:rPr>
          <w:rFonts w:asciiTheme="majorEastAsia" w:eastAsiaTheme="majorEastAsia" w:hAnsiTheme="majorEastAsia" w:hint="eastAsia"/>
        </w:rPr>
        <w:lastRenderedPageBreak/>
        <w:t>稅金(稅額以獎品市價計算)；非中華民國境內居住之個人，須繳納20%稅金(稅額以獎品市價計算)。</w:t>
      </w:r>
      <w:ins w:id="10" w:author="Sabrina" w:date="2023-07-28T10:25:00Z">
        <w:r w:rsidRPr="00CB519E">
          <w:rPr>
            <w:rFonts w:asciiTheme="majorEastAsia" w:eastAsiaTheme="majorEastAsia" w:hAnsiTheme="majorEastAsia" w:hint="eastAsia"/>
          </w:rPr>
          <w:t>主辦單位依法代收中獎稅金，若中獎人未能如期依法繳納應繳稅額，即視為放棄中獎資格。</w:t>
        </w:r>
      </w:ins>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w:t>
      </w:r>
      <w:ins w:id="11" w:author="Sabrina" w:date="2023-07-28T10:27:00Z">
        <w:r w:rsidRPr="00CB519E">
          <w:rPr>
            <w:rFonts w:asciiTheme="majorEastAsia" w:eastAsiaTheme="majorEastAsia" w:hAnsiTheme="majorEastAsia" w:hint="eastAsia"/>
            <w:sz w:val="22"/>
          </w:rPr>
          <w:t>主辦單位</w:t>
        </w:r>
      </w:ins>
      <w:r w:rsidRPr="00CB519E">
        <w:rPr>
          <w:rFonts w:asciiTheme="majorEastAsia" w:eastAsiaTheme="majorEastAsia" w:hAnsiTheme="majorEastAsia" w:hint="eastAsia"/>
          <w:sz w:val="22"/>
        </w:rPr>
        <w:t>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中獎人需依規定填寫並繳交相關資料，若中獎者不願意提供相關資料，則視同放棄</w:t>
      </w:r>
      <w:r w:rsidRPr="00CB519E">
        <w:rPr>
          <w:rFonts w:asciiTheme="majorEastAsia" w:eastAsiaTheme="majorEastAsia" w:hAnsiTheme="majorEastAsia" w:cs="Arial" w:hint="eastAsia"/>
        </w:rPr>
        <w:t xml:space="preserve">  </w:t>
      </w:r>
    </w:p>
    <w:p w:rsidR="00F036CB" w:rsidRPr="00CB519E" w:rsidRDefault="00310900" w:rsidP="00CB519E">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p w:rsidR="00A80035" w:rsidRPr="00CB519E" w:rsidRDefault="00A80035" w:rsidP="00A80035">
      <w:pPr>
        <w:spacing w:after="0" w:line="259" w:lineRule="auto"/>
        <w:ind w:left="0" w:firstLine="0"/>
        <w:rPr>
          <w:rFonts w:asciiTheme="majorEastAsia" w:eastAsiaTheme="majorEastAsia" w:hAnsiTheme="majorEastAsia" w:cs="Arial"/>
        </w:rPr>
      </w:pPr>
    </w:p>
    <w:p w:rsidR="00A80035" w:rsidRDefault="00A80035" w:rsidP="00A80035">
      <w:pPr>
        <w:spacing w:after="0" w:line="259" w:lineRule="auto"/>
        <w:ind w:left="0" w:firstLine="0"/>
        <w:rPr>
          <w:rFonts w:ascii="Arial" w:hAnsi="Arial" w:cs="Arial"/>
        </w:rPr>
      </w:pPr>
    </w:p>
    <w:p w:rsidR="00A80035" w:rsidRPr="00A80035" w:rsidRDefault="00A80035" w:rsidP="00A80035">
      <w:pPr>
        <w:spacing w:after="0" w:line="259" w:lineRule="auto"/>
        <w:ind w:left="0" w:firstLine="0"/>
        <w:rPr>
          <w:rFonts w:ascii="Arial" w:hAnsi="Arial" w:cs="Arial"/>
        </w:rPr>
      </w:pPr>
    </w:p>
    <w:sectPr w:rsidR="00A80035" w:rsidRPr="00A80035">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628" w:rsidRDefault="00221628">
      <w:pPr>
        <w:spacing w:after="0" w:line="240" w:lineRule="auto"/>
      </w:pPr>
      <w:r>
        <w:separator/>
      </w:r>
    </w:p>
  </w:endnote>
  <w:endnote w:type="continuationSeparator" w:id="0">
    <w:p w:rsidR="00221628" w:rsidRDefault="0022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628" w:rsidRDefault="00221628">
      <w:pPr>
        <w:spacing w:after="0" w:line="240" w:lineRule="auto"/>
      </w:pPr>
      <w:r>
        <w:separator/>
      </w:r>
    </w:p>
  </w:footnote>
  <w:footnote w:type="continuationSeparator" w:id="0">
    <w:p w:rsidR="00221628" w:rsidRDefault="00221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906E613C"/>
    <w:lvl w:ilvl="0" w:tplc="5A142D24">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6"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221628"/>
    <w:rsid w:val="00310900"/>
    <w:rsid w:val="00325C76"/>
    <w:rsid w:val="00363372"/>
    <w:rsid w:val="00363A5B"/>
    <w:rsid w:val="0038652C"/>
    <w:rsid w:val="004430A5"/>
    <w:rsid w:val="0046673C"/>
    <w:rsid w:val="00490F31"/>
    <w:rsid w:val="004A0BFF"/>
    <w:rsid w:val="006B703D"/>
    <w:rsid w:val="0080167F"/>
    <w:rsid w:val="00832719"/>
    <w:rsid w:val="00955B6A"/>
    <w:rsid w:val="00A80035"/>
    <w:rsid w:val="00BC07C5"/>
    <w:rsid w:val="00C6467F"/>
    <w:rsid w:val="00CB519E"/>
    <w:rsid w:val="00D2180A"/>
    <w:rsid w:val="00E56713"/>
    <w:rsid w:val="00EF05C8"/>
    <w:rsid w:val="00F036CB"/>
    <w:rsid w:val="00FA3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03E4D"/>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洪蓮</cp:lastModifiedBy>
  <cp:revision>7</cp:revision>
  <dcterms:created xsi:type="dcterms:W3CDTF">2025-11-04T09:50:00Z</dcterms:created>
  <dcterms:modified xsi:type="dcterms:W3CDTF">2025-11-04T10:03:00Z</dcterms:modified>
</cp:coreProperties>
</file>